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2BB" w:rsidRPr="002E0606" w:rsidRDefault="00AF32BB" w:rsidP="00AF32BB">
      <w:pPr>
        <w:autoSpaceDE w:val="0"/>
        <w:spacing w:after="0"/>
        <w:jc w:val="center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9"/>
        <w:gridCol w:w="4906"/>
      </w:tblGrid>
      <w:tr w:rsidR="00AF32BB" w:rsidRPr="00651E5C" w:rsidTr="004F049A">
        <w:tc>
          <w:tcPr>
            <w:tcW w:w="4503" w:type="dxa"/>
          </w:tcPr>
          <w:p w:rsidR="00AF32BB" w:rsidRPr="002E0606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F32BB" w:rsidRPr="002E0606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F32BB" w:rsidRPr="00651E5C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E5C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F32BB" w:rsidRPr="00651E5C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E5C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AF32BB" w:rsidRPr="00651E5C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E5C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r w:rsidR="0025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329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1 </w:t>
            </w:r>
            <w:r w:rsidRPr="00651E5C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25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50F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30.08</w:t>
            </w:r>
            <w:r w:rsidR="0025329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r w:rsidR="009150F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2022</w:t>
            </w:r>
            <w:r w:rsidRPr="00651E5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AF32BB" w:rsidRPr="00651E5C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F32BB" w:rsidRPr="00651E5C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2BB" w:rsidRPr="00651E5C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32BB" w:rsidRPr="00651E5C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E5C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AF32BB" w:rsidRPr="00651E5C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от </w:t>
            </w:r>
            <w:r w:rsidR="009150F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30.08.2022</w:t>
            </w:r>
            <w:r w:rsidR="00253298" w:rsidRPr="0025329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г.</w:t>
            </w:r>
            <w:r w:rsidR="0025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1E5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25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C5BBB">
              <w:rPr>
                <w:rFonts w:ascii="Times New Roman" w:hAnsi="Times New Roman"/>
                <w:color w:val="000000"/>
                <w:sz w:val="24"/>
                <w:szCs w:val="24"/>
              </w:rPr>
              <w:t>01-03/23</w:t>
            </w:r>
            <w:bookmarkStart w:id="0" w:name="_GoBack"/>
            <w:bookmarkEnd w:id="0"/>
          </w:p>
          <w:p w:rsidR="00AF32BB" w:rsidRPr="00651E5C" w:rsidRDefault="00AF32BB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E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="009150FC">
              <w:rPr>
                <w:rFonts w:ascii="Times New Roman" w:hAnsi="Times New Roman"/>
                <w:color w:val="000000"/>
                <w:sz w:val="24"/>
                <w:szCs w:val="24"/>
              </w:rPr>
              <w:t>МКОУ</w:t>
            </w:r>
            <w:r w:rsidR="007C5B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Краснооктябрьская</w:t>
            </w:r>
            <w:r w:rsidR="00915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 </w:t>
            </w:r>
            <w:r w:rsidR="007C5BBB">
              <w:rPr>
                <w:rFonts w:ascii="Times New Roman" w:hAnsi="Times New Roman"/>
                <w:color w:val="000000"/>
                <w:sz w:val="24"/>
                <w:szCs w:val="24"/>
              </w:rPr>
              <w:t>д. Чуваши</w:t>
            </w:r>
          </w:p>
          <w:p w:rsidR="00AF32BB" w:rsidRPr="00651E5C" w:rsidRDefault="009150FC" w:rsidP="004F049A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 w:rsidR="007C5BBB">
              <w:rPr>
                <w:rFonts w:ascii="Times New Roman" w:hAnsi="Times New Roman"/>
                <w:color w:val="000000"/>
                <w:sz w:val="24"/>
                <w:szCs w:val="24"/>
              </w:rPr>
              <w:t>Е.С. Пивоваров</w:t>
            </w:r>
          </w:p>
        </w:tc>
      </w:tr>
    </w:tbl>
    <w:p w:rsidR="00AF32BB" w:rsidRDefault="00AF32BB" w:rsidP="00032244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</w:p>
    <w:p w:rsidR="00AF32BB" w:rsidRDefault="00032244" w:rsidP="0009238D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  <w:r w:rsidRPr="00AF32BB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Положение </w:t>
      </w:r>
    </w:p>
    <w:p w:rsidR="00032244" w:rsidRPr="00AF32BB" w:rsidRDefault="00032244" w:rsidP="0009238D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  <w:r w:rsidRPr="00AF32BB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о защите персональных данных обучающихся</w:t>
      </w:r>
    </w:p>
    <w:p w:rsidR="00032244" w:rsidRPr="00AF32BB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AF32B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</w:t>
      </w: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защите персональных данных обучающихся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разработано на основании статьи 24 Конституции РФ, Закона «Об информации, информационных технологиях и о защите информации» № 149-ФЗ от 27.07.2006 г. (в редакции от 09.03.2021 г.) и Федерального закона РФ «О персональных данных» № 152-ФЗ от 27.07.2006 г. с изменениями от 30 декабря 2020 года, Федерального закона РФ от 21 июля 2014 г. N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(с изменениями от 31 декабря 2014 года).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 </w:t>
      </w:r>
      <w:r w:rsidRPr="003707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защите персональных данных обучающихся школы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определяет порядок работы (получения, обработки, использования, хранения и т.д.) с персональными данными обучающихся и гарантии конфиденциальности сведений, предоставленных администрации организации, осуществляющей образовательную деятельность, родителями (законными представителями) обучающихся, не достигших 14-летнего возраста и обучающимися, достигшими 14-летнего возраста самостоятельно.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Персональные данные относятся к категории конфиденциальной информации.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Все работники общеобразовательной организации, в соответствии со своими полномочиями владеющие информацией об обучающихся, получающие и использующие её,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 и состав персональных данных обучающегося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Персональные данные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Оператор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Обработка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Автоматизированная обработка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обработка персональных данных с помощью средств вычислительной техники.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Распространение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действия, направленные на раскрытие персональных данных неопределенному кругу лиц.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Предоставление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действия, направленные на раскрытие персональных данных определенному лицу или определенному кругу лиц.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Блокирование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Уничтожение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Обезличивание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система персональных данных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совокупность содержащихся в базах данных персональных данных и 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обеспечивающих их обработку информационных технологий и технических средств.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</w:t>
      </w:r>
      <w:r w:rsidRPr="00370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Общедоступные данные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сведения общего характера и иная информация, доступ к которой не ограничен.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Персональные данные обучающихся содержатся в личных делах обучающихся.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</w:t>
      </w:r>
      <w:ins w:id="1" w:author="Unknown"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 персональных данных обучающегося:</w:t>
        </w:r>
      </w:ins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с табелем успеваемости;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 копия свидетельства о рождении;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составе семьи;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 и законных представителях;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для обучающихся, достигших 14-летнего возраста;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об основном общем образовании обучающихся, принятых в 10 класс (оригинал);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мобильных телефонов;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и иные сведения, относящиеся к персональным данным обучающегося;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и копии приказов по движению;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к приказам по движению детей;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заключения о состоянии здоровья обучающегося;</w:t>
      </w:r>
    </w:p>
    <w:p w:rsidR="00032244" w:rsidRPr="00370759" w:rsidRDefault="00032244" w:rsidP="0009238D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психолого-медико-педагогической комиссии.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Общеобразовательная организация определяет объем, содержание обрабатываемых персональных данных обучающихся, руководствуясь Конституцией Российской Федерации, данным Положением, Уставом школы и иными федеральными законами.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требования при обработке персональных данных обучающихся и гарантии их защиты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ins w:id="2" w:author="Unknown"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требования:</w:t>
        </w:r>
      </w:ins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3.1.1. Обработка персональных данных может осуществляться исключительно в целях обеспечения соблюдения законов и иных нормативных правовых актов.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При определении объема и содержания обрабатываемых персональных данных, директор организации, осуществляющей образовательную деятельность, должен руководствоваться Конституцией Российской, данным Положением, Уставом школы и иными федеральными законами.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Все персональные данные обучающегося, достигшего 14-летнего возраста, следует получать у него самого. Персональные данные обучающегося, не достигшего 14-летнего возраста, следует получать у родителей (законных представителей). Директор общеобразовательной организации, его заместители,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Администрация и педагогические работники школы не имеют права получать и обрабатывать персональные данные обучающихся,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обучающихся или членов их семей, за исключением случаев, если: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сделаны общедоступными субъектом персональных данных;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в связи с реализацией международных договоров Российской Федерации о </w:t>
      </w:r>
      <w:proofErr w:type="spell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реадмиссии</w:t>
      </w:r>
      <w:proofErr w:type="spell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для защиты жизни, здоровья или иных жизненно важных интересов субъекта персональных </w:t>
      </w: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законодательством Российской Федерации;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032244" w:rsidRPr="00370759" w:rsidRDefault="00032244" w:rsidP="0009238D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3.1.5. При принятии решений, затрагивающих интересы обучающегося, директор школы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Защита персональных данных обучающегося от неправомерного их использования или утраты должна быть обеспечена директором школы в порядке, установленном федеральным законом.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Обучающиеся школы, достигшие 14-летнего возраста, и родители или законные представители обучающихся, не достигших 14-летнего возраста, должны быть ознакомлены под подпись с документами, устанавливающими порядок обработки персональных данных, а также об их правах и обязанностях в этой области.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обучающихся, достигших 14-летнего возраста и родителей или законных представителей обучающихся, не достигших 14-летнего возраста в области защиты персональных данных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ins w:id="3" w:author="Unknown"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Обучающиеся школы, достигшие 14-летнего возраста, и родители или законные представители обучающихся, не достигших 14-летнего возраста, </w:t>
        </w:r>
        <w:r w:rsidRPr="0037075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обязаны</w:t>
        </w:r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 </w:t>
        </w:r>
      </w:ins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Передавать директору организации, осуществляющей образовательную деятельность, его заместителям, классным руководителям, специалисту по кадрам, медицинским работникам, секретарю школы, оператору достоверные сведения о себе в порядке и объеме, предусмотренном законодательством Российской Федерации.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4.1.2. В случае изменения персональных данных: фамилия, имя, отчество, адрес места жительства, паспортные данные, состоянии здоровья сообщать классному руководителю об этом в течение 5 рабочих дней с даты их изменений.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ins w:id="4" w:author="Unknown"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Обучающиеся школы, достигшие 14-летнего возраста, и родители или законные представители обучающихся, не достигших 14-летнего возраста, </w:t>
        </w:r>
        <w:r w:rsidRPr="0037075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имеют право на:</w:t>
        </w:r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ins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Полную информацию о своих персональных данных и обработке этих данных.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 свободный бесплатный доступ к своим персональным данным, включая право на получение копии любой записи, содержащей персональные данные обучающегося,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обучающегося (его родителя или представителя), – к классному руководителю, а после - к заместителю директора, ответственному за организацию и осуществление хранения персональных данных обучающихся.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Обжалование в суде любых неправомерных действия при обработке и по защите персональных данных.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Сбор, обработка и хранение персональных данных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актов, содействия обучающимся в трудоустройстве через Центр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организации.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Личные дела обучающихся хранятся в бумажном виде в папках, находятся в специальном шкафу, обеспечивающим защиту от несанкционированного доступа.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Персональные данные обучающихся могут также храниться в электронном виде в локальной компьютерной сети. Доступ к электронным базам данных, содержащим персональные данные, защищается системой паролей и ограничивается для пользователей, не являющихся оператором.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Хранение персональных данных обучающихся школы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</w:t>
      </w:r>
      <w:ins w:id="5" w:author="Unknown"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процессе хранения персональных данных обучающихся должны обеспечиваться:</w:t>
        </w:r>
      </w:ins>
    </w:p>
    <w:p w:rsidR="00032244" w:rsidRPr="00370759" w:rsidRDefault="00032244" w:rsidP="0009238D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нормативных документов, устанавливающих правила хранения конфиденциальных сведений;</w:t>
      </w:r>
    </w:p>
    <w:p w:rsidR="00032244" w:rsidRPr="00370759" w:rsidRDefault="00032244" w:rsidP="0009238D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032244" w:rsidRPr="00370759" w:rsidRDefault="00032244" w:rsidP="0009238D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Доступ к персональным данным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ins w:id="6" w:author="Unknown"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Внутренний доступ к персональным данным обучающегося имеют:</w:t>
        </w:r>
      </w:ins>
    </w:p>
    <w:p w:rsidR="00032244" w:rsidRPr="00370759" w:rsidRDefault="00032244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школы;</w:t>
      </w:r>
    </w:p>
    <w:p w:rsidR="00032244" w:rsidRPr="00370759" w:rsidRDefault="009150FC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 по УВР</w:t>
      </w:r>
      <w:r w:rsidR="00032244"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244" w:rsidRPr="00370759" w:rsidRDefault="00032244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учебной части;</w:t>
      </w:r>
    </w:p>
    <w:p w:rsidR="00032244" w:rsidRPr="00370759" w:rsidRDefault="00032244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кадрам;</w:t>
      </w:r>
    </w:p>
    <w:p w:rsidR="00032244" w:rsidRPr="00370759" w:rsidRDefault="00032244" w:rsidP="0009238D">
      <w:pPr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— только к тем данным, которые необходимы для выполнения конкретных функций.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ins w:id="7" w:author="Unknown"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 об обучающемся могут быть предоставлены (только с письменного запроса на бланке организации):</w:t>
        </w:r>
      </w:ins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Военному комиссариату;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 занятости населения;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</w:t>
      </w:r>
      <w:proofErr w:type="spellEnd"/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-контрольным органам, которые имеют доступ к информации только в сфере своей компетенции;</w:t>
      </w:r>
    </w:p>
    <w:p w:rsidR="00032244" w:rsidRPr="00370759" w:rsidRDefault="00032244" w:rsidP="0009238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районной больнице и т. д.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Персональные данные обучающегося могут быть предоставлены родственникам с письменного разрешения родителей или законных представителей обучающихся, не достигших 14-летнего возраста или письменного разрешения обучающегося, достигшего 14-летнего возраста.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 обучающегося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</w:t>
      </w:r>
      <w:ins w:id="8" w:author="Unknown">
        <w:r w:rsidRPr="003707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передаче персональных данных обучающегося директор школы, его заместители, секретарь учебной части, классные руководители, медицинские работники (оператор) должны соблюдать следующие требования:</w:t>
        </w:r>
      </w:ins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7.1.1. Не сообщать персональные данные обучающегося третьей стороне без письменного согласия обучающегося при достижении им 14-летия или родителей (законных представителей), за исключением случаев, когда это необходимо в целях предупреждения угрозы жизни и здоровью обучающегося, а также в других случаях, предусмотренных федеральными законами.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7.1.2. Не сообщать персональные данные обучающегося в коммерческих целях.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7.1.3. Предупредить лиц, получающих персональные данные обучающегося, о 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секретности (конфиденциальности). Данное положение не распространяется на обмен персональными данными обучающегося в порядке, установленном федеральными законами.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7.1.4. Осуществлять передачу персональных данных обучающихся в пределах общеобразовательной организации в соответствии с данным Положением, с которым обучающиеся должен быть ознакомлены под роспись.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7.1.5. Разрешать доступ к персональным данным обучающихся только специально уполномоченным лицам, при этом указанные лица должны иметь право получать только те персональные данные детей, которые необходимы для выполнения конкретных функций.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7.1.6. Не запрашивать информацию о состоянии здоровья обучающегося, за исключением тех сведений, которые относятся к вопросу о возможности выполнения обучающимся образовательной функции.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Ответственность за нарушение норм, регулирующих обработку и защиту персональных данных обучающегося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Защита прав обучающегося,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Лица, виновные в нарушении положений законодательства Российской Федерации в области персональных данных при обработке персональных данных обучающегося,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8.3.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За нарушение правил хранения и использования персональных данных, повлекшее за собой материальный ущерб общеобразовательной организации, работник несет материальную ответственность в соответствии с действующим трудовым законодательством.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032244" w:rsidRPr="00370759" w:rsidRDefault="00032244" w:rsidP="0009238D">
      <w:pPr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Настоящее Положение о защите персональных данных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F32BB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Положение о защите персональных данных обучающихся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032244" w:rsidRPr="00370759" w:rsidRDefault="00032244" w:rsidP="000923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59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83340" w:rsidRPr="00370759" w:rsidRDefault="00B83340" w:rsidP="00092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759" w:rsidRPr="00370759" w:rsidRDefault="00370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0759" w:rsidRPr="00370759" w:rsidSect="006E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39B9"/>
    <w:multiLevelType w:val="multilevel"/>
    <w:tmpl w:val="393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5008D"/>
    <w:multiLevelType w:val="multilevel"/>
    <w:tmpl w:val="B8F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E2A46"/>
    <w:multiLevelType w:val="multilevel"/>
    <w:tmpl w:val="E9DE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45A06"/>
    <w:multiLevelType w:val="multilevel"/>
    <w:tmpl w:val="CAEA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CB2305"/>
    <w:multiLevelType w:val="multilevel"/>
    <w:tmpl w:val="8380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7E"/>
    <w:rsid w:val="00032244"/>
    <w:rsid w:val="0009238D"/>
    <w:rsid w:val="00253298"/>
    <w:rsid w:val="00353E1C"/>
    <w:rsid w:val="00370759"/>
    <w:rsid w:val="006E3407"/>
    <w:rsid w:val="007C5BBB"/>
    <w:rsid w:val="009150FC"/>
    <w:rsid w:val="0099028F"/>
    <w:rsid w:val="00A50647"/>
    <w:rsid w:val="00AF32BB"/>
    <w:rsid w:val="00B83340"/>
    <w:rsid w:val="00F5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D673"/>
  <w15:docId w15:val="{4B6ED4EB-9D3B-49F0-ADC7-651E4F92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407"/>
  </w:style>
  <w:style w:type="paragraph" w:styleId="1">
    <w:name w:val="heading 1"/>
    <w:basedOn w:val="a"/>
    <w:link w:val="10"/>
    <w:uiPriority w:val="9"/>
    <w:qFormat/>
    <w:rsid w:val="00032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2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244"/>
    <w:rPr>
      <w:b/>
      <w:bCs/>
    </w:rPr>
  </w:style>
  <w:style w:type="character" w:styleId="a5">
    <w:name w:val="Emphasis"/>
    <w:basedOn w:val="a0"/>
    <w:uiPriority w:val="20"/>
    <w:qFormat/>
    <w:rsid w:val="00032244"/>
    <w:rPr>
      <w:i/>
      <w:iCs/>
    </w:rPr>
  </w:style>
  <w:style w:type="character" w:styleId="a6">
    <w:name w:val="Hyperlink"/>
    <w:basedOn w:val="a0"/>
    <w:uiPriority w:val="99"/>
    <w:semiHidden/>
    <w:unhideWhenUsed/>
    <w:rsid w:val="000322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1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14255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52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7296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Администратор безопасности</cp:lastModifiedBy>
  <cp:revision>2</cp:revision>
  <cp:lastPrinted>2021-07-05T07:59:00Z</cp:lastPrinted>
  <dcterms:created xsi:type="dcterms:W3CDTF">2023-02-03T12:52:00Z</dcterms:created>
  <dcterms:modified xsi:type="dcterms:W3CDTF">2023-02-03T12:52:00Z</dcterms:modified>
</cp:coreProperties>
</file>